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FDE" w14:textId="77777777" w:rsidR="007D6999" w:rsidRPr="00745EA7" w:rsidRDefault="00745EA7" w:rsidP="00745EA7">
      <w:pPr>
        <w:jc w:val="center"/>
        <w:rPr>
          <w:rFonts w:ascii="Verdana" w:hAnsi="Verdana"/>
          <w:b/>
          <w:sz w:val="28"/>
        </w:rPr>
      </w:pPr>
      <w:r w:rsidRPr="00745EA7">
        <w:rPr>
          <w:rFonts w:ascii="Verdana" w:hAnsi="Verdana"/>
          <w:b/>
          <w:sz w:val="28"/>
        </w:rPr>
        <w:t>CLUB NAME</w:t>
      </w:r>
    </w:p>
    <w:p w14:paraId="0F2D41D3" w14:textId="77777777" w:rsidR="00745EA7" w:rsidRPr="00745EA7" w:rsidRDefault="00745EA7" w:rsidP="00745EA7">
      <w:pPr>
        <w:jc w:val="center"/>
        <w:rPr>
          <w:rFonts w:ascii="Verdana" w:hAnsi="Verdana"/>
          <w:b/>
          <w:sz w:val="28"/>
        </w:rPr>
      </w:pPr>
      <w:r w:rsidRPr="00745EA7">
        <w:rPr>
          <w:rFonts w:ascii="Verdana" w:hAnsi="Verdana"/>
          <w:b/>
          <w:sz w:val="28"/>
        </w:rPr>
        <w:t>ANNUAL ACCOUNTS</w:t>
      </w:r>
    </w:p>
    <w:p w14:paraId="5642FDE3" w14:textId="77777777" w:rsidR="00745EA7" w:rsidRDefault="00EE0912" w:rsidP="00745EA7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[TIME PERIOD E.G. 2023-2024</w:t>
      </w:r>
      <w:r w:rsidR="00745EA7" w:rsidRPr="00745EA7">
        <w:rPr>
          <w:rFonts w:ascii="Verdana" w:hAnsi="Verdana"/>
          <w:b/>
          <w:sz w:val="28"/>
        </w:rPr>
        <w:t>]</w:t>
      </w:r>
    </w:p>
    <w:p w14:paraId="6312DD2E" w14:textId="77777777" w:rsidR="00745EA7" w:rsidRPr="00745EA7" w:rsidRDefault="00745EA7" w:rsidP="00745EA7">
      <w:pPr>
        <w:jc w:val="center"/>
        <w:rPr>
          <w:rFonts w:ascii="Verdana" w:hAnsi="Verdana"/>
          <w:b/>
          <w:sz w:val="28"/>
        </w:rPr>
      </w:pPr>
    </w:p>
    <w:p w14:paraId="65BC273E" w14:textId="77777777" w:rsidR="00745EA7" w:rsidRPr="00745EA7" w:rsidRDefault="00745EA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Opening</w:t>
      </w:r>
      <w:r w:rsidRPr="00745EA7">
        <w:rPr>
          <w:rFonts w:ascii="Verdana" w:hAnsi="Verdana"/>
          <w:sz w:val="24"/>
        </w:rPr>
        <w:t xml:space="preserve"> balance 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5EA7" w:rsidRPr="00745EA7" w14:paraId="010F0F21" w14:textId="77777777" w:rsidTr="00745EA7">
        <w:tc>
          <w:tcPr>
            <w:tcW w:w="4508" w:type="dxa"/>
            <w:gridSpan w:val="2"/>
            <w:vAlign w:val="center"/>
          </w:tcPr>
          <w:p w14:paraId="7E3A6730" w14:textId="77777777" w:rsidR="00745EA7" w:rsidRPr="00745EA7" w:rsidRDefault="00745EA7" w:rsidP="00745EA7">
            <w:p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745EA7">
              <w:rPr>
                <w:rFonts w:ascii="Verdana" w:hAnsi="Verdana"/>
                <w:sz w:val="24"/>
              </w:rPr>
              <w:t>Income</w:t>
            </w:r>
          </w:p>
        </w:tc>
        <w:tc>
          <w:tcPr>
            <w:tcW w:w="4508" w:type="dxa"/>
            <w:gridSpan w:val="2"/>
            <w:vAlign w:val="center"/>
          </w:tcPr>
          <w:p w14:paraId="21958B55" w14:textId="77777777" w:rsidR="00745EA7" w:rsidRPr="00745EA7" w:rsidRDefault="00745EA7" w:rsidP="00745EA7">
            <w:pPr>
              <w:spacing w:line="360" w:lineRule="auto"/>
              <w:jc w:val="center"/>
              <w:rPr>
                <w:rFonts w:ascii="Verdana" w:hAnsi="Verdana"/>
                <w:sz w:val="24"/>
              </w:rPr>
            </w:pPr>
            <w:r w:rsidRPr="00745EA7">
              <w:rPr>
                <w:rFonts w:ascii="Verdana" w:hAnsi="Verdana"/>
                <w:sz w:val="24"/>
              </w:rPr>
              <w:t>Expenditure</w:t>
            </w:r>
          </w:p>
        </w:tc>
      </w:tr>
      <w:tr w:rsidR="00745EA7" w:rsidRPr="00745EA7" w14:paraId="6C4479DA" w14:textId="77777777" w:rsidTr="00745EA7">
        <w:tc>
          <w:tcPr>
            <w:tcW w:w="2254" w:type="dxa"/>
            <w:vAlign w:val="center"/>
          </w:tcPr>
          <w:p w14:paraId="39C410E6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1C90BF7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8DCE1D1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1CCFD5A9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74013C67" w14:textId="77777777" w:rsidTr="00745EA7">
        <w:tc>
          <w:tcPr>
            <w:tcW w:w="2254" w:type="dxa"/>
            <w:vAlign w:val="center"/>
          </w:tcPr>
          <w:p w14:paraId="1A0388A6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149E03E0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D076B5D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70AE911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2B256956" w14:textId="77777777" w:rsidTr="00745EA7">
        <w:tc>
          <w:tcPr>
            <w:tcW w:w="2254" w:type="dxa"/>
            <w:vAlign w:val="center"/>
          </w:tcPr>
          <w:p w14:paraId="6E7730D4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6D992721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277F0F6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507ECA5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4AB027BA" w14:textId="77777777" w:rsidTr="00745EA7">
        <w:tc>
          <w:tcPr>
            <w:tcW w:w="2254" w:type="dxa"/>
            <w:vAlign w:val="center"/>
          </w:tcPr>
          <w:p w14:paraId="5546DA23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1A2B5F03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CE8B7F5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56E5D884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029B868A" w14:textId="77777777" w:rsidTr="00745EA7">
        <w:tc>
          <w:tcPr>
            <w:tcW w:w="2254" w:type="dxa"/>
            <w:vAlign w:val="center"/>
          </w:tcPr>
          <w:p w14:paraId="62F0FA5D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51C19BEC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B879A4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6C36850F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4EA137AC" w14:textId="77777777" w:rsidTr="00745EA7">
        <w:tc>
          <w:tcPr>
            <w:tcW w:w="2254" w:type="dxa"/>
            <w:vAlign w:val="center"/>
          </w:tcPr>
          <w:p w14:paraId="238519CD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443B93C2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CA0527E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6D897D85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41E259A3" w14:textId="77777777" w:rsidTr="00745EA7">
        <w:tc>
          <w:tcPr>
            <w:tcW w:w="2254" w:type="dxa"/>
            <w:vAlign w:val="center"/>
          </w:tcPr>
          <w:p w14:paraId="19E1B21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27A6983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2D2E86CE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6CF659DD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60382FBE" w14:textId="77777777" w:rsidTr="00745EA7">
        <w:tc>
          <w:tcPr>
            <w:tcW w:w="2254" w:type="dxa"/>
            <w:vAlign w:val="center"/>
          </w:tcPr>
          <w:p w14:paraId="2395A0DA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E488E7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08EE2DF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4A244D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08EFE4AF" w14:textId="77777777" w:rsidTr="00745EA7">
        <w:tc>
          <w:tcPr>
            <w:tcW w:w="2254" w:type="dxa"/>
            <w:vAlign w:val="center"/>
          </w:tcPr>
          <w:p w14:paraId="668C7B79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669BDAE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119E8532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9687F7F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3B89376D" w14:textId="77777777" w:rsidTr="00745EA7">
        <w:tc>
          <w:tcPr>
            <w:tcW w:w="2254" w:type="dxa"/>
            <w:vAlign w:val="center"/>
          </w:tcPr>
          <w:p w14:paraId="7624D43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7DEEC049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4B539D3D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61C41C94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17FFE3BB" w14:textId="77777777" w:rsidTr="00745EA7">
        <w:tc>
          <w:tcPr>
            <w:tcW w:w="2254" w:type="dxa"/>
            <w:vAlign w:val="center"/>
          </w:tcPr>
          <w:p w14:paraId="1A202C63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5F5398FF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25214FF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A05B510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442851B9" w14:textId="77777777" w:rsidTr="00745EA7">
        <w:tc>
          <w:tcPr>
            <w:tcW w:w="2254" w:type="dxa"/>
            <w:vAlign w:val="center"/>
          </w:tcPr>
          <w:p w14:paraId="4ED04A42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27BDB133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343C898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4A734B9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5DFDDFF6" w14:textId="77777777" w:rsidTr="00745EA7">
        <w:tc>
          <w:tcPr>
            <w:tcW w:w="2254" w:type="dxa"/>
            <w:vAlign w:val="center"/>
          </w:tcPr>
          <w:p w14:paraId="59D40CEF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70107CA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3D94977E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8847EB7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  <w:tr w:rsidR="00745EA7" w:rsidRPr="00745EA7" w14:paraId="26242612" w14:textId="77777777" w:rsidTr="00745EA7">
        <w:tc>
          <w:tcPr>
            <w:tcW w:w="2254" w:type="dxa"/>
            <w:vAlign w:val="center"/>
          </w:tcPr>
          <w:p w14:paraId="6F85C405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  <w:r w:rsidRPr="00745EA7">
              <w:rPr>
                <w:rFonts w:ascii="Verdana" w:hAnsi="Verdana"/>
                <w:sz w:val="24"/>
              </w:rPr>
              <w:t>Total income</w:t>
            </w:r>
          </w:p>
        </w:tc>
        <w:tc>
          <w:tcPr>
            <w:tcW w:w="2254" w:type="dxa"/>
            <w:vAlign w:val="center"/>
          </w:tcPr>
          <w:p w14:paraId="79BDE3FB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  <w:tc>
          <w:tcPr>
            <w:tcW w:w="2254" w:type="dxa"/>
            <w:vAlign w:val="center"/>
          </w:tcPr>
          <w:p w14:paraId="04E0113E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  <w:r w:rsidRPr="00745EA7">
              <w:rPr>
                <w:rFonts w:ascii="Verdana" w:hAnsi="Verdana"/>
                <w:sz w:val="24"/>
              </w:rPr>
              <w:t>Total expenditure</w:t>
            </w:r>
          </w:p>
        </w:tc>
        <w:tc>
          <w:tcPr>
            <w:tcW w:w="2254" w:type="dxa"/>
            <w:vAlign w:val="center"/>
          </w:tcPr>
          <w:p w14:paraId="23023125" w14:textId="77777777" w:rsidR="00745EA7" w:rsidRPr="00745EA7" w:rsidRDefault="00745EA7" w:rsidP="00745EA7">
            <w:pPr>
              <w:spacing w:line="360" w:lineRule="auto"/>
              <w:rPr>
                <w:rFonts w:ascii="Verdana" w:hAnsi="Verdana"/>
                <w:sz w:val="24"/>
              </w:rPr>
            </w:pPr>
          </w:p>
        </w:tc>
      </w:tr>
    </w:tbl>
    <w:p w14:paraId="53D53AE8" w14:textId="77777777" w:rsidR="00745EA7" w:rsidRPr="00745EA7" w:rsidRDefault="00745EA7">
      <w:pPr>
        <w:rPr>
          <w:rFonts w:ascii="Verdana" w:hAnsi="Verdana"/>
          <w:sz w:val="24"/>
        </w:rPr>
      </w:pPr>
    </w:p>
    <w:p w14:paraId="3641C33A" w14:textId="77777777" w:rsidR="00745EA7" w:rsidRPr="00745EA7" w:rsidRDefault="00745EA7">
      <w:pPr>
        <w:rPr>
          <w:rFonts w:ascii="Verdana" w:hAnsi="Verdana"/>
          <w:sz w:val="24"/>
        </w:rPr>
      </w:pPr>
      <w:r w:rsidRPr="00745EA7">
        <w:rPr>
          <w:rFonts w:ascii="Verdana" w:hAnsi="Verdana"/>
          <w:sz w:val="24"/>
        </w:rPr>
        <w:t xml:space="preserve">Net income </w:t>
      </w:r>
      <w:r w:rsidR="00924C1E">
        <w:rPr>
          <w:rFonts w:ascii="Verdana" w:hAnsi="Verdana"/>
          <w:sz w:val="24"/>
        </w:rPr>
        <w:t xml:space="preserve">(total income – total expenditure) </w:t>
      </w:r>
      <w:r w:rsidRPr="00745EA7">
        <w:rPr>
          <w:rFonts w:ascii="Verdana" w:hAnsi="Verdana"/>
          <w:sz w:val="24"/>
        </w:rPr>
        <w:t>=</w:t>
      </w:r>
    </w:p>
    <w:p w14:paraId="13EB65F5" w14:textId="77777777" w:rsidR="00745EA7" w:rsidRPr="00745EA7" w:rsidRDefault="00745EA7">
      <w:pPr>
        <w:rPr>
          <w:rFonts w:ascii="Verdana" w:hAnsi="Verdana"/>
          <w:sz w:val="24"/>
        </w:rPr>
      </w:pPr>
      <w:r w:rsidRPr="00745EA7">
        <w:rPr>
          <w:rFonts w:ascii="Verdana" w:hAnsi="Verdana"/>
          <w:sz w:val="24"/>
        </w:rPr>
        <w:t xml:space="preserve">Closing balance </w:t>
      </w:r>
      <w:r w:rsidR="00924C1E">
        <w:rPr>
          <w:rFonts w:ascii="Verdana" w:hAnsi="Verdana"/>
          <w:sz w:val="24"/>
        </w:rPr>
        <w:t xml:space="preserve">(opening balance – net income) </w:t>
      </w:r>
      <w:r w:rsidRPr="00745EA7">
        <w:rPr>
          <w:rFonts w:ascii="Verdana" w:hAnsi="Verdana"/>
          <w:sz w:val="24"/>
        </w:rPr>
        <w:t xml:space="preserve">= </w:t>
      </w:r>
    </w:p>
    <w:sectPr w:rsidR="00745EA7" w:rsidRPr="00745E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3C02" w14:textId="77777777" w:rsidR="00F54974" w:rsidRDefault="00F54974" w:rsidP="00C922F1">
      <w:pPr>
        <w:spacing w:after="0" w:line="240" w:lineRule="auto"/>
      </w:pPr>
      <w:r>
        <w:separator/>
      </w:r>
    </w:p>
  </w:endnote>
  <w:endnote w:type="continuationSeparator" w:id="0">
    <w:p w14:paraId="7E77F5D4" w14:textId="77777777" w:rsidR="00F54974" w:rsidRDefault="00F54974" w:rsidP="00C9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2146" w14:textId="77777777" w:rsidR="00F54974" w:rsidRDefault="00F54974" w:rsidP="00C922F1">
      <w:pPr>
        <w:spacing w:after="0" w:line="240" w:lineRule="auto"/>
      </w:pPr>
      <w:r>
        <w:separator/>
      </w:r>
    </w:p>
  </w:footnote>
  <w:footnote w:type="continuationSeparator" w:id="0">
    <w:p w14:paraId="52BEE095" w14:textId="77777777" w:rsidR="00F54974" w:rsidRDefault="00F54974" w:rsidP="00C9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FC30" w14:textId="77777777" w:rsidR="00C922F1" w:rsidRDefault="00C922F1">
    <w:pPr>
      <w:pStyle w:val="Header"/>
    </w:pPr>
    <w:ins w:id="0" w:author="Daniel Garforth" w:date="2024-01-31T16:39:00Z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F06F9A" wp14:editId="25F64D26">
            <wp:simplePos x="0" y="0"/>
            <wp:positionH relativeFrom="column">
              <wp:posOffset>-844550</wp:posOffset>
            </wp:positionH>
            <wp:positionV relativeFrom="paragraph">
              <wp:posOffset>-386080</wp:posOffset>
            </wp:positionV>
            <wp:extent cx="1346200" cy="800222"/>
            <wp:effectExtent l="0" t="0" r="6350" b="0"/>
            <wp:wrapNone/>
            <wp:docPr id="1" name="Picture 1" descr="U:\Swim Wales\Aquatics\Clubs\Ein Clwb\Pre-launch &amp; Misc\Logo Files\Logo Files\JPG\Landscape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wim Wales\Aquatics\Clubs\Ein Clwb\Pre-launch &amp; Misc\Logo Files\Logo Files\JPG\Landscape-Master.jp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82" cy="80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1" w:author="Daniel Garforth" w:date="2024-01-31T16:40:00Z">
      <w:r w:rsidRPr="00D67E6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FA7B5A" wp14:editId="485B0FA6">
            <wp:simplePos x="0" y="0"/>
            <wp:positionH relativeFrom="column">
              <wp:posOffset>5975350</wp:posOffset>
            </wp:positionH>
            <wp:positionV relativeFrom="paragraph">
              <wp:posOffset>-386081</wp:posOffset>
            </wp:positionV>
            <wp:extent cx="611505" cy="803215"/>
            <wp:effectExtent l="0" t="0" r="0" b="0"/>
            <wp:wrapNone/>
            <wp:docPr id="5" name="Picture 5" descr="U:\Swim Wales\Aquatics\Clubs\Misc\swim-wale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Swim Wales\Aquatics\Clubs\Misc\swim-wales-logo.pn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9" cy="80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Garforth">
    <w15:presenceInfo w15:providerId="AD" w15:userId="S-1-5-21-515967899-1972579041-1801674531-23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A7"/>
    <w:rsid w:val="00745EA7"/>
    <w:rsid w:val="00760632"/>
    <w:rsid w:val="007D6999"/>
    <w:rsid w:val="00924C1E"/>
    <w:rsid w:val="009F0493"/>
    <w:rsid w:val="00C922F1"/>
    <w:rsid w:val="00EE0912"/>
    <w:rsid w:val="00EF722C"/>
    <w:rsid w:val="00F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D7E6E"/>
  <w15:chartTrackingRefBased/>
  <w15:docId w15:val="{D5F44764-2FC3-458E-AEB0-8F01FCD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F1"/>
  </w:style>
  <w:style w:type="paragraph" w:styleId="Footer">
    <w:name w:val="footer"/>
    <w:basedOn w:val="Normal"/>
    <w:link w:val="FooterChar"/>
    <w:uiPriority w:val="99"/>
    <w:unhideWhenUsed/>
    <w:rsid w:val="00C9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126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Garforth</dc:creator>
  <cp:keywords/>
  <dc:description/>
  <cp:lastModifiedBy>Mark Jones</cp:lastModifiedBy>
  <cp:revision>2</cp:revision>
  <dcterms:created xsi:type="dcterms:W3CDTF">2025-01-24T10:14:00Z</dcterms:created>
  <dcterms:modified xsi:type="dcterms:W3CDTF">2025-01-24T10:14:00Z</dcterms:modified>
</cp:coreProperties>
</file>